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C8A2" w14:textId="175C7099" w:rsidR="00187040" w:rsidRPr="00B85C7C" w:rsidRDefault="00187040" w:rsidP="009E28A3">
      <w:pPr>
        <w:jc w:val="right"/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 xml:space="preserve">LISA </w:t>
      </w:r>
      <w:r w:rsidR="00D0796B" w:rsidRPr="00B85C7C">
        <w:rPr>
          <w:rFonts w:ascii="Times New Roman" w:hAnsi="Times New Roman" w:cs="Times New Roman"/>
          <w:sz w:val="20"/>
          <w:szCs w:val="20"/>
        </w:rPr>
        <w:t>2</w:t>
      </w:r>
    </w:p>
    <w:p w14:paraId="3498EA14" w14:textId="5AAD7C90" w:rsidR="00187040" w:rsidRPr="00B85C7C" w:rsidRDefault="00187040" w:rsidP="009E28A3">
      <w:pPr>
        <w:jc w:val="right"/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Lääneranna Vallav</w:t>
      </w:r>
      <w:r w:rsidR="00CC7521">
        <w:rPr>
          <w:rFonts w:ascii="Times New Roman" w:hAnsi="Times New Roman" w:cs="Times New Roman"/>
          <w:sz w:val="20"/>
          <w:szCs w:val="20"/>
        </w:rPr>
        <w:t>alituse</w:t>
      </w:r>
    </w:p>
    <w:p w14:paraId="0E36EAE0" w14:textId="21B7CC80" w:rsidR="00187040" w:rsidRPr="00B85C7C" w:rsidRDefault="00CC7521" w:rsidP="009E28A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ins w:id="0" w:author="Merike Ehasalu" w:date="2025-04-21T10:38:00Z" w16du:dateUtc="2025-04-21T07:38:00Z">
        <w:r w:rsidR="00852800">
          <w:rPr>
            <w:rFonts w:ascii="Times New Roman" w:hAnsi="Times New Roman" w:cs="Times New Roman"/>
            <w:sz w:val="20"/>
            <w:szCs w:val="20"/>
          </w:rPr>
          <w:t>6</w:t>
        </w:r>
      </w:ins>
      <w:del w:id="1" w:author="Merike Ehasalu" w:date="2025-04-21T10:38:00Z" w16du:dateUtc="2025-04-21T07:38:00Z">
        <w:r w:rsidDel="00852800">
          <w:rPr>
            <w:rFonts w:ascii="Times New Roman" w:hAnsi="Times New Roman" w:cs="Times New Roman"/>
            <w:sz w:val="20"/>
            <w:szCs w:val="20"/>
          </w:rPr>
          <w:delText>5</w:delText>
        </w:r>
      </w:del>
      <w:r w:rsidR="005333F3" w:rsidRPr="00B85C7C">
        <w:rPr>
          <w:rFonts w:ascii="Times New Roman" w:hAnsi="Times New Roman" w:cs="Times New Roman"/>
          <w:sz w:val="20"/>
          <w:szCs w:val="20"/>
        </w:rPr>
        <w:t xml:space="preserve">. märtsi 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 20</w:t>
      </w:r>
      <w:r w:rsidR="005333F3" w:rsidRPr="00B85C7C">
        <w:rPr>
          <w:rFonts w:ascii="Times New Roman" w:hAnsi="Times New Roman" w:cs="Times New Roman"/>
          <w:sz w:val="20"/>
          <w:szCs w:val="20"/>
        </w:rPr>
        <w:t>25</w:t>
      </w:r>
      <w:r w:rsidR="00187040" w:rsidRPr="00B85C7C">
        <w:rPr>
          <w:rFonts w:ascii="Times New Roman" w:hAnsi="Times New Roman" w:cs="Times New Roman"/>
          <w:sz w:val="20"/>
          <w:szCs w:val="20"/>
        </w:rPr>
        <w:t>.</w:t>
      </w:r>
      <w:r w:rsidR="005333F3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187040" w:rsidRPr="00B85C7C">
        <w:rPr>
          <w:rFonts w:ascii="Times New Roman" w:hAnsi="Times New Roman" w:cs="Times New Roman"/>
          <w:sz w:val="20"/>
          <w:szCs w:val="20"/>
        </w:rPr>
        <w:t>a</w:t>
      </w:r>
    </w:p>
    <w:p w14:paraId="2449FB7B" w14:textId="420C27AF" w:rsidR="00187040" w:rsidRPr="00B85C7C" w:rsidRDefault="00CC7521" w:rsidP="009E28A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korraldusele nr </w:t>
      </w:r>
      <w:r w:rsidR="00C1249D">
        <w:rPr>
          <w:rFonts w:ascii="Times New Roman" w:hAnsi="Times New Roman" w:cs="Times New Roman"/>
          <w:sz w:val="20"/>
          <w:szCs w:val="20"/>
        </w:rPr>
        <w:t>136</w:t>
      </w:r>
    </w:p>
    <w:p w14:paraId="770415DB" w14:textId="77777777" w:rsidR="00187040" w:rsidRPr="00B85C7C" w:rsidRDefault="00187040" w:rsidP="009E28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85C7C">
        <w:rPr>
          <w:rFonts w:ascii="Times New Roman" w:hAnsi="Times New Roman" w:cs="Times New Roman"/>
          <w:b/>
          <w:bCs/>
          <w:sz w:val="20"/>
          <w:szCs w:val="20"/>
        </w:rPr>
        <w:t>TEE KASUTAMISE LUBA nr ..............</w:t>
      </w:r>
    </w:p>
    <w:p w14:paraId="66400EF8" w14:textId="7D3B9502" w:rsidR="00187040" w:rsidRPr="00B85C7C" w:rsidRDefault="00187040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“......“ ..............................20...... a.</w:t>
      </w:r>
    </w:p>
    <w:p w14:paraId="3AA57858" w14:textId="77777777" w:rsidR="00BF02DD" w:rsidRPr="00B85C7C" w:rsidRDefault="00187040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Lääneranna Vallavalitsus, keda esindab ........................................................................................... (edaspidi valdaja) väljastab eraisikule/ettevõttele……………........…………….......………................................................ isikukood; registrikood: ………............................……....</w:t>
      </w:r>
    </w:p>
    <w:p w14:paraId="7F438F87" w14:textId="6289670E" w:rsidR="00BF02DD" w:rsidRPr="00B85C7C" w:rsidRDefault="00187040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aadress:</w:t>
      </w:r>
      <w:r w:rsidR="00BF02DD" w:rsidRPr="00B85C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  <w:r w:rsidRPr="00B85C7C">
        <w:rPr>
          <w:rFonts w:ascii="Times New Roman" w:hAnsi="Times New Roman" w:cs="Times New Roman"/>
          <w:sz w:val="20"/>
          <w:szCs w:val="20"/>
        </w:rPr>
        <w:t xml:space="preserve"> (edaspidi kasutaja) loa valdaja omanduses või valduse oleva tee kasutamiseks järgnevatel tingimustel:</w:t>
      </w:r>
    </w:p>
    <w:p w14:paraId="52A3846C" w14:textId="5248DFBC" w:rsidR="00BF02DD" w:rsidRPr="00B85C7C" w:rsidRDefault="00187040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1. Juhindudes Eesti Vabariigi seadustest</w:t>
      </w:r>
      <w:r w:rsidR="008241F3" w:rsidRPr="00B85C7C">
        <w:rPr>
          <w:rFonts w:ascii="Times New Roman" w:hAnsi="Times New Roman" w:cs="Times New Roman"/>
          <w:sz w:val="20"/>
          <w:szCs w:val="20"/>
        </w:rPr>
        <w:t>, Ehitusseadustikust</w:t>
      </w:r>
      <w:r w:rsidRPr="00B85C7C">
        <w:rPr>
          <w:rFonts w:ascii="Times New Roman" w:hAnsi="Times New Roman" w:cs="Times New Roman"/>
          <w:sz w:val="20"/>
          <w:szCs w:val="20"/>
        </w:rPr>
        <w:t xml:space="preserve"> ja teistest normatiivaktidest lubatakse käesoleva loa alusel kasutajal </w:t>
      </w:r>
      <w:r w:rsidR="00BF02DD" w:rsidRPr="00B85C7C">
        <w:rPr>
          <w:rFonts w:ascii="Times New Roman" w:hAnsi="Times New Roman" w:cs="Times New Roman"/>
          <w:sz w:val="20"/>
          <w:szCs w:val="20"/>
        </w:rPr>
        <w:t xml:space="preserve">alates </w:t>
      </w:r>
      <w:r w:rsidRPr="00B85C7C">
        <w:rPr>
          <w:rFonts w:ascii="Times New Roman" w:hAnsi="Times New Roman" w:cs="Times New Roman"/>
          <w:sz w:val="20"/>
          <w:szCs w:val="20"/>
        </w:rPr>
        <w:t xml:space="preserve">“........“ ...........................................20....a. kuni “.......“ ................................................20.....a. teostada </w:t>
      </w:r>
      <w:r w:rsidR="00F3179C" w:rsidRPr="00B85C7C">
        <w:rPr>
          <w:rFonts w:ascii="Times New Roman" w:hAnsi="Times New Roman" w:cs="Times New Roman"/>
          <w:sz w:val="20"/>
          <w:szCs w:val="20"/>
        </w:rPr>
        <w:t>metsamaterjalid</w:t>
      </w:r>
      <w:r w:rsidR="00B2006F" w:rsidRPr="00B85C7C">
        <w:rPr>
          <w:rFonts w:ascii="Times New Roman" w:hAnsi="Times New Roman" w:cs="Times New Roman"/>
          <w:sz w:val="20"/>
          <w:szCs w:val="20"/>
        </w:rPr>
        <w:t xml:space="preserve">e </w:t>
      </w:r>
      <w:r w:rsidRPr="00B85C7C">
        <w:rPr>
          <w:rFonts w:ascii="Times New Roman" w:hAnsi="Times New Roman" w:cs="Times New Roman"/>
          <w:sz w:val="20"/>
          <w:szCs w:val="20"/>
        </w:rPr>
        <w:t>vedu</w:t>
      </w:r>
      <w:r w:rsidR="00B927D8" w:rsidRPr="00B85C7C">
        <w:rPr>
          <w:rFonts w:ascii="Times New Roman" w:hAnsi="Times New Roman" w:cs="Times New Roman"/>
          <w:sz w:val="20"/>
          <w:szCs w:val="20"/>
        </w:rPr>
        <w:t>,</w:t>
      </w:r>
      <w:r w:rsidRPr="00B85C7C">
        <w:rPr>
          <w:rFonts w:ascii="Times New Roman" w:hAnsi="Times New Roman" w:cs="Times New Roman"/>
          <w:sz w:val="20"/>
          <w:szCs w:val="20"/>
        </w:rPr>
        <w:t xml:space="preserve"> põllumajandussaaduste vedu</w:t>
      </w:r>
      <w:r w:rsidR="00B927D8" w:rsidRPr="00B85C7C">
        <w:rPr>
          <w:rFonts w:ascii="Times New Roman" w:hAnsi="Times New Roman" w:cs="Times New Roman"/>
          <w:sz w:val="20"/>
          <w:szCs w:val="20"/>
        </w:rPr>
        <w:t xml:space="preserve"> jm</w:t>
      </w:r>
      <w:r w:rsidR="002217C8" w:rsidRPr="00B85C7C">
        <w:rPr>
          <w:rFonts w:ascii="Times New Roman" w:hAnsi="Times New Roman" w:cs="Times New Roman"/>
          <w:sz w:val="20"/>
          <w:szCs w:val="20"/>
        </w:rPr>
        <w:t>. raskevedu</w:t>
      </w:r>
      <w:r w:rsidR="00A32B21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217EF1" w:rsidRPr="00B85C7C">
        <w:rPr>
          <w:rFonts w:ascii="Times New Roman" w:hAnsi="Times New Roman" w:cs="Times New Roman"/>
          <w:sz w:val="20"/>
          <w:szCs w:val="20"/>
        </w:rPr>
        <w:t xml:space="preserve">ning </w:t>
      </w:r>
      <w:r w:rsidR="00151E95" w:rsidRPr="00B85C7C">
        <w:rPr>
          <w:rFonts w:ascii="Times New Roman" w:hAnsi="Times New Roman" w:cs="Times New Roman"/>
          <w:sz w:val="20"/>
          <w:szCs w:val="20"/>
        </w:rPr>
        <w:t>teostada metsamaterjali ladustamist teemaal</w:t>
      </w:r>
      <w:r w:rsidR="00961AC6" w:rsidRPr="00B85C7C">
        <w:rPr>
          <w:rFonts w:ascii="Times New Roman" w:hAnsi="Times New Roman" w:cs="Times New Roman"/>
          <w:sz w:val="20"/>
          <w:szCs w:val="20"/>
        </w:rPr>
        <w:t xml:space="preserve"> või teekaitsevööndis ning massipiirangu</w:t>
      </w:r>
      <w:r w:rsidR="00AA14AC" w:rsidRPr="00B85C7C">
        <w:rPr>
          <w:rFonts w:ascii="Times New Roman" w:hAnsi="Times New Roman" w:cs="Times New Roman"/>
          <w:sz w:val="20"/>
          <w:szCs w:val="20"/>
        </w:rPr>
        <w:t xml:space="preserve">ga </w:t>
      </w:r>
      <w:r w:rsidR="00803A06" w:rsidRPr="00B85C7C">
        <w:rPr>
          <w:rFonts w:ascii="Times New Roman" w:hAnsi="Times New Roman" w:cs="Times New Roman"/>
          <w:sz w:val="20"/>
          <w:szCs w:val="20"/>
        </w:rPr>
        <w:t>teel/</w:t>
      </w:r>
      <w:r w:rsidR="00AA14AC" w:rsidRPr="00B85C7C">
        <w:rPr>
          <w:rFonts w:ascii="Times New Roman" w:hAnsi="Times New Roman" w:cs="Times New Roman"/>
          <w:sz w:val="20"/>
          <w:szCs w:val="20"/>
        </w:rPr>
        <w:t>teedel</w:t>
      </w:r>
      <w:r w:rsidR="00803A06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ED7A23" w:rsidRPr="00B85C7C">
        <w:rPr>
          <w:rFonts w:ascii="Times New Roman" w:hAnsi="Times New Roman" w:cs="Times New Roman"/>
          <w:sz w:val="20"/>
          <w:szCs w:val="20"/>
        </w:rPr>
        <w:t>marsruudil</w:t>
      </w:r>
    </w:p>
    <w:p w14:paraId="5C6F2090" w14:textId="7B89EA8D" w:rsidR="00BF02DD" w:rsidRPr="00B85C7C" w:rsidRDefault="00187040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teel nr.</w:t>
      </w:r>
      <w:r w:rsidR="00FB3DE8" w:rsidRPr="00B85C7C">
        <w:rPr>
          <w:rFonts w:ascii="Times New Roman" w:hAnsi="Times New Roman" w:cs="Times New Roman"/>
          <w:sz w:val="20"/>
          <w:szCs w:val="20"/>
        </w:rPr>
        <w:t>/nimi</w:t>
      </w:r>
      <w:r w:rsidRPr="00B85C7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 km ulatuses, mille seisukord kokkuleppe sõlmimisel oli:......................................................................................... ..................................................................................................................................................... </w:t>
      </w:r>
      <w:r w:rsidR="00797240" w:rsidRPr="00B85C7C">
        <w:rPr>
          <w:rFonts w:ascii="Times New Roman" w:hAnsi="Times New Roman" w:cs="Times New Roman"/>
          <w:sz w:val="20"/>
          <w:szCs w:val="20"/>
        </w:rPr>
        <w:t>(</w:t>
      </w:r>
      <w:r w:rsidRPr="00B85C7C">
        <w:rPr>
          <w:rFonts w:ascii="Times New Roman" w:hAnsi="Times New Roman" w:cs="Times New Roman"/>
          <w:sz w:val="20"/>
          <w:szCs w:val="20"/>
        </w:rPr>
        <w:t>väga hea</w:t>
      </w:r>
      <w:r w:rsidR="00797240" w:rsidRPr="00B85C7C">
        <w:rPr>
          <w:rFonts w:ascii="Times New Roman" w:hAnsi="Times New Roman" w:cs="Times New Roman"/>
          <w:sz w:val="20"/>
          <w:szCs w:val="20"/>
        </w:rPr>
        <w:t>, hea,</w:t>
      </w:r>
      <w:r w:rsidR="00A02D72" w:rsidRPr="00B85C7C">
        <w:rPr>
          <w:rFonts w:ascii="Times New Roman" w:hAnsi="Times New Roman" w:cs="Times New Roman"/>
          <w:sz w:val="20"/>
          <w:szCs w:val="20"/>
        </w:rPr>
        <w:t xml:space="preserve"> halb,</w:t>
      </w:r>
      <w:r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A02D72" w:rsidRPr="00B85C7C">
        <w:rPr>
          <w:rFonts w:ascii="Times New Roman" w:hAnsi="Times New Roman" w:cs="Times New Roman"/>
          <w:sz w:val="20"/>
          <w:szCs w:val="20"/>
        </w:rPr>
        <w:t xml:space="preserve">teepeenrad </w:t>
      </w:r>
      <w:r w:rsidRPr="00B85C7C">
        <w:rPr>
          <w:rFonts w:ascii="Times New Roman" w:hAnsi="Times New Roman" w:cs="Times New Roman"/>
          <w:sz w:val="20"/>
          <w:szCs w:val="20"/>
        </w:rPr>
        <w:t>korras, tee hööveldatud, ilma löökaukudeta</w:t>
      </w:r>
      <w:r w:rsidR="00A816E2" w:rsidRPr="00B85C7C">
        <w:rPr>
          <w:rFonts w:ascii="Times New Roman" w:hAnsi="Times New Roman" w:cs="Times New Roman"/>
          <w:sz w:val="20"/>
          <w:szCs w:val="20"/>
        </w:rPr>
        <w:t xml:space="preserve">, </w:t>
      </w:r>
      <w:r w:rsidR="00943A24" w:rsidRPr="00B85C7C">
        <w:rPr>
          <w:rFonts w:ascii="Times New Roman" w:hAnsi="Times New Roman" w:cs="Times New Roman"/>
          <w:sz w:val="20"/>
          <w:szCs w:val="20"/>
        </w:rPr>
        <w:t>löökaukudega</w:t>
      </w:r>
      <w:r w:rsidR="004F3E8B" w:rsidRPr="00B85C7C">
        <w:rPr>
          <w:rFonts w:ascii="Times New Roman" w:hAnsi="Times New Roman" w:cs="Times New Roman"/>
          <w:sz w:val="20"/>
          <w:szCs w:val="20"/>
        </w:rPr>
        <w:t xml:space="preserve">, kraavide seisukord </w:t>
      </w:r>
      <w:r w:rsidR="00A02D72" w:rsidRPr="00B85C7C">
        <w:rPr>
          <w:rFonts w:ascii="Times New Roman" w:hAnsi="Times New Roman" w:cs="Times New Roman"/>
          <w:sz w:val="20"/>
          <w:szCs w:val="20"/>
        </w:rPr>
        <w:t>jne.</w:t>
      </w:r>
      <w:r w:rsidRPr="00B85C7C">
        <w:rPr>
          <w:rFonts w:ascii="Times New Roman" w:hAnsi="Times New Roman" w:cs="Times New Roman"/>
          <w:sz w:val="20"/>
          <w:szCs w:val="20"/>
        </w:rPr>
        <w:t>)</w:t>
      </w:r>
      <w:r w:rsidR="00974B49" w:rsidRPr="00B85C7C">
        <w:rPr>
          <w:rFonts w:ascii="Times New Roman" w:hAnsi="Times New Roman" w:cs="Times New Roman"/>
          <w:sz w:val="20"/>
          <w:szCs w:val="20"/>
        </w:rPr>
        <w:t>.</w:t>
      </w:r>
    </w:p>
    <w:p w14:paraId="270BB386" w14:textId="77777777" w:rsidR="00BF02DD" w:rsidRPr="00B85C7C" w:rsidRDefault="00187040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 xml:space="preserve">2. Kasutaja on kohustatud valdajale üle andma punktis 1 nimetatud tee hiljemalt “…...“ ........................................... 20.....a. Kasutaja on kohustatud ka lepinguperioodi ajal hoidma lepingualuse tee seisundi </w:t>
      </w:r>
      <w:r w:rsidR="00BF02DD" w:rsidRPr="00B85C7C">
        <w:rPr>
          <w:rFonts w:ascii="Times New Roman" w:hAnsi="Times New Roman" w:cs="Times New Roman"/>
          <w:sz w:val="20"/>
          <w:szCs w:val="20"/>
        </w:rPr>
        <w:t>samaväärsena, kui see oli loa andmise hetkel.</w:t>
      </w:r>
    </w:p>
    <w:p w14:paraId="143B8C4E" w14:textId="75B1C84E" w:rsidR="001E1AFF" w:rsidRPr="00B85C7C" w:rsidRDefault="00D251D8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3. Vedu lubatud kuiva ilmaga.</w:t>
      </w:r>
    </w:p>
    <w:p w14:paraId="5A54CE74" w14:textId="615396C2" w:rsidR="00231F8C" w:rsidRPr="00B85C7C" w:rsidRDefault="00231F8C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 xml:space="preserve">4. </w:t>
      </w:r>
      <w:r w:rsidR="00197E51" w:rsidRPr="00B85C7C">
        <w:rPr>
          <w:rFonts w:ascii="Times New Roman" w:hAnsi="Times New Roman" w:cs="Times New Roman"/>
          <w:sz w:val="20"/>
          <w:szCs w:val="20"/>
        </w:rPr>
        <w:t>Kui ilmastikuolude või ülekoormuse tõttu</w:t>
      </w:r>
      <w:r w:rsidR="004D269D" w:rsidRPr="00B85C7C">
        <w:rPr>
          <w:rFonts w:ascii="Times New Roman" w:hAnsi="Times New Roman" w:cs="Times New Roman"/>
          <w:sz w:val="20"/>
          <w:szCs w:val="20"/>
        </w:rPr>
        <w:t xml:space="preserve"> muutub kasutatav tee </w:t>
      </w:r>
      <w:r w:rsidR="00500F98" w:rsidRPr="00B85C7C">
        <w:rPr>
          <w:rFonts w:ascii="Times New Roman" w:hAnsi="Times New Roman" w:cs="Times New Roman"/>
          <w:sz w:val="20"/>
          <w:szCs w:val="20"/>
        </w:rPr>
        <w:t xml:space="preserve">seisund nõuetele mittevastavaks, katkestab </w:t>
      </w:r>
      <w:r w:rsidR="005258BC" w:rsidRPr="00B85C7C">
        <w:rPr>
          <w:rFonts w:ascii="Times New Roman" w:hAnsi="Times New Roman" w:cs="Times New Roman"/>
          <w:sz w:val="20"/>
          <w:szCs w:val="20"/>
        </w:rPr>
        <w:t>tee kasutaja viivita</w:t>
      </w:r>
      <w:r w:rsidR="00E70D93" w:rsidRPr="00B85C7C">
        <w:rPr>
          <w:rFonts w:ascii="Times New Roman" w:hAnsi="Times New Roman" w:cs="Times New Roman"/>
          <w:sz w:val="20"/>
          <w:szCs w:val="20"/>
        </w:rPr>
        <w:t xml:space="preserve">matult veo ja teavitab sellest </w:t>
      </w:r>
      <w:r w:rsidR="00B61F84" w:rsidRPr="00B85C7C">
        <w:rPr>
          <w:rFonts w:ascii="Times New Roman" w:hAnsi="Times New Roman" w:cs="Times New Roman"/>
          <w:sz w:val="20"/>
          <w:szCs w:val="20"/>
        </w:rPr>
        <w:t>tee omaniku.</w:t>
      </w:r>
    </w:p>
    <w:p w14:paraId="30A75CDC" w14:textId="2790BA08" w:rsidR="00BD7EB7" w:rsidRPr="00B85C7C" w:rsidRDefault="00B61F84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5</w:t>
      </w:r>
      <w:r w:rsidR="00187040" w:rsidRPr="00B85C7C">
        <w:rPr>
          <w:rFonts w:ascii="Times New Roman" w:hAnsi="Times New Roman" w:cs="Times New Roman"/>
          <w:sz w:val="20"/>
          <w:szCs w:val="20"/>
        </w:rPr>
        <w:t>. Kasutaja, kes teede kasutamisega on kahjustanud, risustanud või saastanud avalikke teid, peab viima tee</w:t>
      </w:r>
      <w:r w:rsidR="00C0195F" w:rsidRPr="00B85C7C">
        <w:rPr>
          <w:rFonts w:ascii="Times New Roman" w:hAnsi="Times New Roman" w:cs="Times New Roman"/>
          <w:sz w:val="20"/>
          <w:szCs w:val="20"/>
        </w:rPr>
        <w:t>,</w:t>
      </w:r>
      <w:r w:rsidR="00B869EA" w:rsidRPr="00B85C7C">
        <w:rPr>
          <w:rFonts w:ascii="Times New Roman" w:hAnsi="Times New Roman" w:cs="Times New Roman"/>
          <w:sz w:val="20"/>
          <w:szCs w:val="20"/>
        </w:rPr>
        <w:t xml:space="preserve"> sealhulgas ka metsamaterjali</w:t>
      </w:r>
      <w:r w:rsidR="00574570" w:rsidRPr="00B85C7C">
        <w:rPr>
          <w:rFonts w:ascii="Times New Roman" w:hAnsi="Times New Roman" w:cs="Times New Roman"/>
          <w:sz w:val="20"/>
          <w:szCs w:val="20"/>
        </w:rPr>
        <w:t xml:space="preserve"> ladustamiseks ja laadimiseks </w:t>
      </w:r>
      <w:r w:rsidR="002F1B7E" w:rsidRPr="00B85C7C">
        <w:rPr>
          <w:rFonts w:ascii="Times New Roman" w:hAnsi="Times New Roman" w:cs="Times New Roman"/>
          <w:sz w:val="20"/>
          <w:szCs w:val="20"/>
        </w:rPr>
        <w:t>kasutatud platsid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 vähemalt kasutusele andmise eelsesse seisukorda</w:t>
      </w:r>
      <w:r w:rsidR="007B1F5F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D303FC" w:rsidRPr="00B85C7C">
        <w:rPr>
          <w:rFonts w:ascii="Times New Roman" w:hAnsi="Times New Roman" w:cs="Times New Roman"/>
          <w:sz w:val="20"/>
          <w:szCs w:val="20"/>
        </w:rPr>
        <w:t>10 päeva</w:t>
      </w:r>
      <w:r w:rsidR="00FC1375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D303FC" w:rsidRPr="00B85C7C">
        <w:rPr>
          <w:rFonts w:ascii="Times New Roman" w:hAnsi="Times New Roman" w:cs="Times New Roman"/>
          <w:sz w:val="20"/>
          <w:szCs w:val="20"/>
        </w:rPr>
        <w:t>jooksul</w:t>
      </w:r>
      <w:r w:rsidR="00C94995" w:rsidRPr="00B85C7C">
        <w:rPr>
          <w:rFonts w:ascii="Times New Roman" w:hAnsi="Times New Roman" w:cs="Times New Roman"/>
          <w:sz w:val="20"/>
          <w:szCs w:val="20"/>
        </w:rPr>
        <w:t xml:space="preserve"> alates loa tähtajast</w:t>
      </w:r>
      <w:r w:rsidR="004533B0" w:rsidRPr="00B85C7C">
        <w:rPr>
          <w:rFonts w:ascii="Times New Roman" w:hAnsi="Times New Roman" w:cs="Times New Roman"/>
          <w:sz w:val="20"/>
          <w:szCs w:val="20"/>
        </w:rPr>
        <w:t xml:space="preserve"> arvates</w:t>
      </w:r>
      <w:r w:rsidR="005B5D4A" w:rsidRPr="00B85C7C">
        <w:rPr>
          <w:rFonts w:ascii="Times New Roman" w:hAnsi="Times New Roman" w:cs="Times New Roman"/>
          <w:sz w:val="20"/>
          <w:szCs w:val="20"/>
        </w:rPr>
        <w:t>.</w:t>
      </w:r>
    </w:p>
    <w:p w14:paraId="4AA77BE0" w14:textId="12647AD5" w:rsidR="000754BE" w:rsidRPr="00B85C7C" w:rsidRDefault="00AE76B6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6. Liikluse sulgemine teel ei ole lubatud</w:t>
      </w:r>
      <w:r w:rsidR="005E4888" w:rsidRPr="00B85C7C">
        <w:rPr>
          <w:rFonts w:ascii="Times New Roman" w:hAnsi="Times New Roman" w:cs="Times New Roman"/>
          <w:sz w:val="20"/>
          <w:szCs w:val="20"/>
        </w:rPr>
        <w:t>, takistused ja oht märgistada liikluskorraldus</w:t>
      </w:r>
      <w:r w:rsidR="00E1495A" w:rsidRPr="00B85C7C">
        <w:rPr>
          <w:rFonts w:ascii="Times New Roman" w:hAnsi="Times New Roman" w:cs="Times New Roman"/>
          <w:sz w:val="20"/>
          <w:szCs w:val="20"/>
        </w:rPr>
        <w:t>vahenditega.</w:t>
      </w:r>
    </w:p>
    <w:p w14:paraId="7EF61FCC" w14:textId="0371E2FD" w:rsidR="008570B0" w:rsidRPr="00B85C7C" w:rsidRDefault="00E1495A" w:rsidP="009E28A3">
      <w:pPr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7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. Puuduste (taastamis- ja koristustööde) tähtaegse kõrvaldamata jätmise korral tee kasutaja poolt likvideerib vald puudused või tellib puuduste likvideerimise kolmandatelt isikutelt </w:t>
      </w:r>
      <w:r w:rsidR="00F41932" w:rsidRPr="00B85C7C">
        <w:rPr>
          <w:rFonts w:ascii="Times New Roman" w:hAnsi="Times New Roman" w:cs="Times New Roman"/>
          <w:sz w:val="20"/>
          <w:szCs w:val="20"/>
        </w:rPr>
        <w:t>tee kasutaja poolt tasutud tagatistasu arvelt</w:t>
      </w:r>
      <w:r w:rsidR="000F162E" w:rsidRPr="00B85C7C">
        <w:rPr>
          <w:rFonts w:ascii="Times New Roman" w:hAnsi="Times New Roman" w:cs="Times New Roman"/>
          <w:sz w:val="20"/>
          <w:szCs w:val="20"/>
        </w:rPr>
        <w:t>.</w:t>
      </w:r>
    </w:p>
    <w:p w14:paraId="341A4E9C" w14:textId="6B420998" w:rsidR="008215DB" w:rsidRPr="00B85C7C" w:rsidRDefault="00761022" w:rsidP="009E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. </w:t>
      </w:r>
      <w:r w:rsidR="008215DB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 xml:space="preserve">Tee </w:t>
      </w:r>
      <w:r w:rsidR="000316E6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>kasutamise</w:t>
      </w:r>
      <w:r w:rsidR="008215DB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 xml:space="preserve"> loa väljastamise tasu </w:t>
      </w:r>
      <w:r w:rsidR="000316E6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 xml:space="preserve">on </w:t>
      </w:r>
      <w:r w:rsidR="00D0796B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>1</w:t>
      </w:r>
      <w:r w:rsidR="008215DB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>50 (</w:t>
      </w:r>
      <w:r w:rsidR="00D0796B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 xml:space="preserve">ükssada </w:t>
      </w:r>
      <w:r w:rsidR="008215DB" w:rsidRPr="00B85C7C">
        <w:rPr>
          <w:rFonts w:ascii="Times New Roman" w:eastAsia="Times New Roman" w:hAnsi="Times New Roman" w:cs="Times New Roman"/>
          <w:color w:val="202020"/>
          <w:kern w:val="0"/>
          <w:sz w:val="20"/>
          <w:szCs w:val="20"/>
          <w:lang w:eastAsia="et-EE"/>
          <w14:ligatures w14:val="none"/>
        </w:rPr>
        <w:t>viiskümmend) eurot.</w:t>
      </w:r>
    </w:p>
    <w:p w14:paraId="6E83FEA2" w14:textId="77777777" w:rsidR="009E28A3" w:rsidRPr="00B85C7C" w:rsidRDefault="00187040" w:rsidP="009E28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 xml:space="preserve">Kasutaja on kohustatud </w:t>
      </w:r>
      <w:r w:rsidR="00D35950" w:rsidRPr="00B85C7C">
        <w:rPr>
          <w:rFonts w:ascii="Times New Roman" w:hAnsi="Times New Roman" w:cs="Times New Roman"/>
          <w:sz w:val="20"/>
          <w:szCs w:val="20"/>
        </w:rPr>
        <w:t xml:space="preserve">kandma nii </w:t>
      </w:r>
      <w:r w:rsidR="006068E5" w:rsidRPr="00B85C7C">
        <w:rPr>
          <w:rFonts w:ascii="Times New Roman" w:hAnsi="Times New Roman" w:cs="Times New Roman"/>
          <w:sz w:val="20"/>
          <w:szCs w:val="20"/>
        </w:rPr>
        <w:t xml:space="preserve">kasutusloa väljastamise tasu kui ka </w:t>
      </w:r>
      <w:r w:rsidRPr="00B85C7C">
        <w:rPr>
          <w:rFonts w:ascii="Times New Roman" w:hAnsi="Times New Roman" w:cs="Times New Roman"/>
          <w:sz w:val="20"/>
          <w:szCs w:val="20"/>
        </w:rPr>
        <w:t>vallatee olemasoleva seisukorra taga</w:t>
      </w:r>
      <w:r w:rsidR="006068E5" w:rsidRPr="00B85C7C">
        <w:rPr>
          <w:rFonts w:ascii="Times New Roman" w:hAnsi="Times New Roman" w:cs="Times New Roman"/>
          <w:sz w:val="20"/>
          <w:szCs w:val="20"/>
        </w:rPr>
        <w:t>tistasu</w:t>
      </w:r>
      <w:r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0B1B87" w:rsidRPr="00B85C7C">
        <w:rPr>
          <w:rFonts w:ascii="Times New Roman" w:hAnsi="Times New Roman" w:cs="Times New Roman"/>
          <w:sz w:val="20"/>
          <w:szCs w:val="20"/>
        </w:rPr>
        <w:t>Lääneranna</w:t>
      </w:r>
      <w:r w:rsidRPr="00B85C7C">
        <w:rPr>
          <w:rFonts w:ascii="Times New Roman" w:hAnsi="Times New Roman" w:cs="Times New Roman"/>
          <w:sz w:val="20"/>
          <w:szCs w:val="20"/>
        </w:rPr>
        <w:t xml:space="preserve"> Vallavalitsuse arveldusarvele </w:t>
      </w:r>
      <w:r w:rsidR="003A4633" w:rsidRPr="00B85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EE341010602005099006 </w:t>
      </w:r>
      <w:r w:rsidRPr="00B85C7C">
        <w:rPr>
          <w:rFonts w:ascii="Times New Roman" w:hAnsi="Times New Roman" w:cs="Times New Roman"/>
          <w:sz w:val="20"/>
          <w:szCs w:val="20"/>
        </w:rPr>
        <w:t>SEB Pangas</w:t>
      </w:r>
      <w:r w:rsidR="003A4633" w:rsidRPr="00B85C7C">
        <w:rPr>
          <w:rFonts w:ascii="Times New Roman" w:hAnsi="Times New Roman" w:cs="Times New Roman"/>
          <w:sz w:val="20"/>
          <w:szCs w:val="20"/>
        </w:rPr>
        <w:t xml:space="preserve"> või </w:t>
      </w:r>
      <w:r w:rsidR="00CB2586" w:rsidRPr="00B85C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EE762200221034639226</w:t>
      </w:r>
      <w:r w:rsidR="00486F25" w:rsidRPr="00B85C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291425" w14:textId="155F54E0" w:rsidR="003D1A8C" w:rsidRDefault="00486F25" w:rsidP="009E28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Swedpangas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062D7E">
        <w:rPr>
          <w:rFonts w:ascii="Times New Roman" w:hAnsi="Times New Roman" w:cs="Times New Roman"/>
          <w:sz w:val="20"/>
          <w:szCs w:val="20"/>
        </w:rPr>
        <w:t>ennem</w:t>
      </w:r>
      <w:r w:rsidR="00062D7E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kasutusloa </w:t>
      </w:r>
      <w:r w:rsidR="00062D7E">
        <w:rPr>
          <w:rFonts w:ascii="Times New Roman" w:hAnsi="Times New Roman" w:cs="Times New Roman"/>
          <w:sz w:val="20"/>
          <w:szCs w:val="20"/>
        </w:rPr>
        <w:t>väljastamist</w:t>
      </w:r>
      <w:r w:rsidR="00391597" w:rsidRPr="00B85C7C">
        <w:rPr>
          <w:rFonts w:ascii="Times New Roman" w:hAnsi="Times New Roman" w:cs="Times New Roman"/>
          <w:sz w:val="20"/>
          <w:szCs w:val="20"/>
        </w:rPr>
        <w:t>.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391597" w:rsidRPr="00B85C7C">
        <w:rPr>
          <w:rFonts w:ascii="Times New Roman" w:hAnsi="Times New Roman" w:cs="Times New Roman"/>
          <w:sz w:val="20"/>
          <w:szCs w:val="20"/>
        </w:rPr>
        <w:t>Ta</w:t>
      </w:r>
      <w:r w:rsidR="00187040" w:rsidRPr="00B85C7C">
        <w:rPr>
          <w:rFonts w:ascii="Times New Roman" w:hAnsi="Times New Roman" w:cs="Times New Roman"/>
          <w:sz w:val="20"/>
          <w:szCs w:val="20"/>
        </w:rPr>
        <w:t xml:space="preserve">gatisraha </w:t>
      </w:r>
      <w:r w:rsidR="00391597" w:rsidRPr="00B85C7C">
        <w:rPr>
          <w:rFonts w:ascii="Times New Roman" w:hAnsi="Times New Roman" w:cs="Times New Roman"/>
          <w:sz w:val="20"/>
          <w:szCs w:val="20"/>
        </w:rPr>
        <w:t xml:space="preserve">suurus on </w:t>
      </w:r>
      <w:r w:rsidR="00187040" w:rsidRPr="00B85C7C">
        <w:rPr>
          <w:rFonts w:ascii="Times New Roman" w:hAnsi="Times New Roman" w:cs="Times New Roman"/>
          <w:sz w:val="20"/>
          <w:szCs w:val="20"/>
        </w:rPr>
        <w:t>3000 eurot kilomeetri kohta. Tagatistasu tagastatakse pärast punktis 2 fikseeritud tähtaega kui kasutusse antud tee seisukord vastab kokkuleppe sõlmimise eelsele seisukorrale</w:t>
      </w:r>
      <w:r w:rsidRPr="00B85C7C">
        <w:rPr>
          <w:rFonts w:ascii="Times New Roman" w:hAnsi="Times New Roman" w:cs="Times New Roman"/>
          <w:sz w:val="20"/>
          <w:szCs w:val="20"/>
        </w:rPr>
        <w:t>.</w:t>
      </w:r>
    </w:p>
    <w:p w14:paraId="73C45D05" w14:textId="77777777" w:rsidR="00B85C7C" w:rsidRDefault="00B85C7C" w:rsidP="009E28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F209A4" w14:textId="3E6B2D8E" w:rsidR="00761022" w:rsidRDefault="00761022" w:rsidP="009E28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9F4F4F">
        <w:rPr>
          <w:rFonts w:ascii="Times New Roman" w:hAnsi="Times New Roman" w:cs="Times New Roman"/>
          <w:sz w:val="20"/>
          <w:szCs w:val="20"/>
        </w:rPr>
        <w:t xml:space="preserve">Teadete edastamine ja info: </w:t>
      </w:r>
      <w:r w:rsidR="00922EA6">
        <w:rPr>
          <w:rFonts w:ascii="Times New Roman" w:hAnsi="Times New Roman" w:cs="Times New Roman"/>
          <w:sz w:val="20"/>
          <w:szCs w:val="20"/>
        </w:rPr>
        <w:t>Jüri Helila, teede- ja transpordispetsialist</w:t>
      </w:r>
      <w:r w:rsidR="00F714AD">
        <w:rPr>
          <w:rFonts w:ascii="Times New Roman" w:hAnsi="Times New Roman" w:cs="Times New Roman"/>
          <w:sz w:val="20"/>
          <w:szCs w:val="20"/>
        </w:rPr>
        <w:t>, tel. 53495560</w:t>
      </w:r>
      <w:r w:rsidR="00EE5391">
        <w:rPr>
          <w:rFonts w:ascii="Times New Roman" w:hAnsi="Times New Roman" w:cs="Times New Roman"/>
          <w:sz w:val="20"/>
          <w:szCs w:val="20"/>
        </w:rPr>
        <w:t>, juri.helila@</w:t>
      </w:r>
      <w:r w:rsidR="00B87480">
        <w:rPr>
          <w:rFonts w:ascii="Times New Roman" w:hAnsi="Times New Roman" w:cs="Times New Roman"/>
          <w:sz w:val="20"/>
          <w:szCs w:val="20"/>
        </w:rPr>
        <w:t>laaneranna</w:t>
      </w:r>
      <w:r w:rsidR="00351B48">
        <w:rPr>
          <w:rFonts w:ascii="Times New Roman" w:hAnsi="Times New Roman" w:cs="Times New Roman"/>
          <w:sz w:val="20"/>
          <w:szCs w:val="20"/>
        </w:rPr>
        <w:t>vald</w:t>
      </w:r>
      <w:r w:rsidR="00B87480">
        <w:rPr>
          <w:rFonts w:ascii="Times New Roman" w:hAnsi="Times New Roman" w:cs="Times New Roman"/>
          <w:sz w:val="20"/>
          <w:szCs w:val="20"/>
        </w:rPr>
        <w:t>.ee</w:t>
      </w:r>
    </w:p>
    <w:p w14:paraId="56BE5C20" w14:textId="77777777" w:rsidR="00B85C7C" w:rsidRDefault="00B85C7C" w:rsidP="009E28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0B7EB0" w14:textId="77777777" w:rsidR="00B85C7C" w:rsidRPr="00B85C7C" w:rsidRDefault="00B85C7C" w:rsidP="009E28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867C9D" w14:textId="1640F8D0" w:rsidR="00BA543F" w:rsidRPr="00B85C7C" w:rsidRDefault="00187040" w:rsidP="00234D74">
      <w:pPr>
        <w:jc w:val="both"/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b/>
          <w:bCs/>
          <w:sz w:val="20"/>
          <w:szCs w:val="20"/>
        </w:rPr>
        <w:t xml:space="preserve">Kasutaja </w:t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b/>
          <w:bCs/>
          <w:sz w:val="20"/>
          <w:szCs w:val="20"/>
        </w:rPr>
        <w:t>Valdaja</w:t>
      </w:r>
    </w:p>
    <w:p w14:paraId="7164D22D" w14:textId="523016FC" w:rsidR="007450AD" w:rsidRDefault="00187040" w:rsidP="00234D74">
      <w:pPr>
        <w:jc w:val="both"/>
        <w:rPr>
          <w:rFonts w:ascii="Times New Roman" w:hAnsi="Times New Roman" w:cs="Times New Roman"/>
          <w:sz w:val="20"/>
          <w:szCs w:val="20"/>
        </w:rPr>
      </w:pPr>
      <w:r w:rsidRPr="00B85C7C">
        <w:rPr>
          <w:rFonts w:ascii="Times New Roman" w:hAnsi="Times New Roman" w:cs="Times New Roman"/>
          <w:sz w:val="20"/>
          <w:szCs w:val="20"/>
        </w:rPr>
        <w:t>Olen loa kätte saanud ja tingimustega nõus</w:t>
      </w:r>
      <w:r w:rsidRPr="00B85C7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17382" w:rsidRPr="00B85C7C">
        <w:rPr>
          <w:rFonts w:ascii="Times New Roman" w:hAnsi="Times New Roman" w:cs="Times New Roman"/>
          <w:sz w:val="20"/>
          <w:szCs w:val="20"/>
        </w:rPr>
        <w:tab/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786D0C">
        <w:rPr>
          <w:rFonts w:ascii="Times New Roman" w:hAnsi="Times New Roman" w:cs="Times New Roman"/>
          <w:sz w:val="20"/>
          <w:szCs w:val="20"/>
        </w:rPr>
        <w:tab/>
      </w:r>
      <w:r w:rsidR="00786D0C">
        <w:rPr>
          <w:rFonts w:ascii="Times New Roman" w:hAnsi="Times New Roman" w:cs="Times New Roman"/>
          <w:sz w:val="20"/>
          <w:szCs w:val="20"/>
        </w:rPr>
        <w:tab/>
      </w:r>
      <w:r w:rsidR="000A72E3" w:rsidRPr="00B85C7C">
        <w:rPr>
          <w:rFonts w:ascii="Times New Roman" w:hAnsi="Times New Roman" w:cs="Times New Roman"/>
          <w:sz w:val="20"/>
          <w:szCs w:val="20"/>
        </w:rPr>
        <w:t>L</w:t>
      </w:r>
      <w:r w:rsidR="00BC5F95" w:rsidRPr="00B85C7C">
        <w:rPr>
          <w:rFonts w:ascii="Times New Roman" w:hAnsi="Times New Roman" w:cs="Times New Roman"/>
          <w:sz w:val="20"/>
          <w:szCs w:val="20"/>
        </w:rPr>
        <w:t xml:space="preserve">ääneranna </w:t>
      </w:r>
      <w:r w:rsidR="000A72E3" w:rsidRPr="00B85C7C">
        <w:rPr>
          <w:rFonts w:ascii="Times New Roman" w:hAnsi="Times New Roman" w:cs="Times New Roman"/>
          <w:sz w:val="20"/>
          <w:szCs w:val="20"/>
        </w:rPr>
        <w:t xml:space="preserve">Vallavalitsus  </w:t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</w:p>
    <w:p w14:paraId="05123787" w14:textId="737D8887" w:rsidR="00FF5417" w:rsidRPr="00B85C7C" w:rsidRDefault="007450AD" w:rsidP="00234D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Allkiri </w:t>
      </w:r>
      <w:r w:rsidR="00D9190E" w:rsidRPr="00B85C7C">
        <w:rPr>
          <w:rFonts w:ascii="Times New Roman" w:hAnsi="Times New Roman" w:cs="Times New Roman"/>
          <w:sz w:val="20"/>
          <w:szCs w:val="20"/>
        </w:rPr>
        <w:t>digitaalselt</w:t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786D0C">
        <w:rPr>
          <w:rFonts w:ascii="Times New Roman" w:hAnsi="Times New Roman" w:cs="Times New Roman"/>
          <w:sz w:val="20"/>
          <w:szCs w:val="20"/>
        </w:rPr>
        <w:tab/>
      </w:r>
      <w:r w:rsidR="00786D0C">
        <w:rPr>
          <w:rFonts w:ascii="Times New Roman" w:hAnsi="Times New Roman" w:cs="Times New Roman"/>
          <w:sz w:val="20"/>
          <w:szCs w:val="20"/>
        </w:rPr>
        <w:tab/>
      </w:r>
      <w:r w:rsidRPr="00B85C7C">
        <w:rPr>
          <w:rFonts w:ascii="Times New Roman" w:hAnsi="Times New Roman" w:cs="Times New Roman"/>
          <w:sz w:val="20"/>
          <w:szCs w:val="20"/>
        </w:rPr>
        <w:t>Allkiri digitaalselt</w:t>
      </w:r>
      <w:r w:rsidR="009E6EB1" w:rsidRPr="00B85C7C">
        <w:rPr>
          <w:rFonts w:ascii="Times New Roman" w:hAnsi="Times New Roman" w:cs="Times New Roman"/>
          <w:sz w:val="20"/>
          <w:szCs w:val="20"/>
        </w:rPr>
        <w:tab/>
      </w:r>
      <w:r w:rsidR="007C64CF" w:rsidRPr="00B85C7C">
        <w:rPr>
          <w:rFonts w:ascii="Times New Roman" w:hAnsi="Times New Roman" w:cs="Times New Roman"/>
          <w:sz w:val="20"/>
          <w:szCs w:val="20"/>
        </w:rPr>
        <w:tab/>
      </w:r>
      <w:r w:rsidR="007C64CF" w:rsidRPr="00B85C7C">
        <w:rPr>
          <w:rFonts w:ascii="Times New Roman" w:hAnsi="Times New Roman" w:cs="Times New Roman"/>
          <w:sz w:val="20"/>
          <w:szCs w:val="20"/>
        </w:rPr>
        <w:tab/>
      </w:r>
      <w:r w:rsidR="00AA33D8" w:rsidRPr="00B85C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4664D" w14:textId="77777777" w:rsidR="00786D0C" w:rsidRDefault="00400DDD" w:rsidP="00234D7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5C7C">
        <w:rPr>
          <w:rFonts w:ascii="Times New Roman" w:hAnsi="Times New Roman" w:cs="Times New Roman"/>
          <w:b/>
          <w:bCs/>
          <w:sz w:val="20"/>
          <w:szCs w:val="20"/>
        </w:rPr>
        <w:t>Maaomanik</w:t>
      </w:r>
      <w:r w:rsidR="00AB11F6" w:rsidRPr="00B85C7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113728E" w14:textId="2F594BF9" w:rsidR="00A45013" w:rsidRPr="005333F3" w:rsidRDefault="00AB11F6" w:rsidP="00234D74">
      <w:pPr>
        <w:jc w:val="both"/>
        <w:rPr>
          <w:rFonts w:ascii="Times New Roman" w:hAnsi="Times New Roman" w:cs="Times New Roman"/>
          <w:sz w:val="22"/>
          <w:szCs w:val="22"/>
        </w:rPr>
      </w:pPr>
      <w:r w:rsidRPr="00B85C7C">
        <w:rPr>
          <w:rFonts w:ascii="Times New Roman" w:hAnsi="Times New Roman" w:cs="Times New Roman"/>
          <w:sz w:val="20"/>
          <w:szCs w:val="20"/>
        </w:rPr>
        <w:t>Allkiri</w:t>
      </w:r>
      <w:r w:rsidR="0059207E" w:rsidRPr="00B85C7C">
        <w:rPr>
          <w:rFonts w:ascii="Times New Roman" w:hAnsi="Times New Roman" w:cs="Times New Roman"/>
          <w:sz w:val="20"/>
          <w:szCs w:val="20"/>
        </w:rPr>
        <w:t xml:space="preserve"> </w:t>
      </w:r>
      <w:r w:rsidR="00B17B66" w:rsidRPr="00B85C7C">
        <w:rPr>
          <w:rFonts w:ascii="Times New Roman" w:hAnsi="Times New Roman" w:cs="Times New Roman"/>
          <w:sz w:val="20"/>
          <w:szCs w:val="20"/>
        </w:rPr>
        <w:t>digitaalselt</w:t>
      </w:r>
      <w:r w:rsidRPr="00B85C7C">
        <w:rPr>
          <w:rFonts w:ascii="Times New Roman" w:hAnsi="Times New Roman" w:cs="Times New Roman"/>
          <w:sz w:val="20"/>
          <w:szCs w:val="20"/>
        </w:rPr>
        <w:tab/>
      </w:r>
      <w:r w:rsidRPr="005333F3">
        <w:rPr>
          <w:rFonts w:ascii="Times New Roman" w:hAnsi="Times New Roman" w:cs="Times New Roman"/>
          <w:sz w:val="22"/>
          <w:szCs w:val="22"/>
        </w:rPr>
        <w:tab/>
      </w:r>
      <w:r w:rsidR="00786D0C">
        <w:rPr>
          <w:rFonts w:ascii="Times New Roman" w:hAnsi="Times New Roman" w:cs="Times New Roman"/>
          <w:sz w:val="22"/>
          <w:szCs w:val="22"/>
        </w:rPr>
        <w:tab/>
      </w:r>
    </w:p>
    <w:sectPr w:rsidR="00A45013" w:rsidRPr="005333F3" w:rsidSect="00BD05A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F17B" w14:textId="77777777" w:rsidR="00AA0B42" w:rsidRDefault="00AA0B42" w:rsidP="006064F3">
      <w:pPr>
        <w:spacing w:after="0" w:line="240" w:lineRule="auto"/>
      </w:pPr>
      <w:r>
        <w:separator/>
      </w:r>
    </w:p>
  </w:endnote>
  <w:endnote w:type="continuationSeparator" w:id="0">
    <w:p w14:paraId="22CAF880" w14:textId="77777777" w:rsidR="00AA0B42" w:rsidRDefault="00AA0B42" w:rsidP="0060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ED13" w14:textId="47CE6337" w:rsidR="006064F3" w:rsidRDefault="006064F3">
    <w:pPr>
      <w:pStyle w:val="Jalus"/>
    </w:pPr>
  </w:p>
  <w:p w14:paraId="366A0261" w14:textId="77777777" w:rsidR="006064F3" w:rsidRDefault="006064F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AD71" w14:textId="77777777" w:rsidR="00AA0B42" w:rsidRDefault="00AA0B42" w:rsidP="006064F3">
      <w:pPr>
        <w:spacing w:after="0" w:line="240" w:lineRule="auto"/>
      </w:pPr>
      <w:r>
        <w:separator/>
      </w:r>
    </w:p>
  </w:footnote>
  <w:footnote w:type="continuationSeparator" w:id="0">
    <w:p w14:paraId="019D0338" w14:textId="77777777" w:rsidR="00AA0B42" w:rsidRDefault="00AA0B42" w:rsidP="006064F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rike Ehasalu">
    <w15:presenceInfo w15:providerId="AD" w15:userId="S::merike.ehasalu@laanerannavald.ee::5589b6b2-e6e4-4e6a-a851-a2d44444ef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40"/>
    <w:rsid w:val="000146CC"/>
    <w:rsid w:val="000239C8"/>
    <w:rsid w:val="000316E6"/>
    <w:rsid w:val="0004440B"/>
    <w:rsid w:val="00062D7E"/>
    <w:rsid w:val="000754BE"/>
    <w:rsid w:val="000A72E3"/>
    <w:rsid w:val="000B1B87"/>
    <w:rsid w:val="000F162E"/>
    <w:rsid w:val="00102FAF"/>
    <w:rsid w:val="0014212D"/>
    <w:rsid w:val="00151E95"/>
    <w:rsid w:val="001565ED"/>
    <w:rsid w:val="00187040"/>
    <w:rsid w:val="00197E51"/>
    <w:rsid w:val="001E1AFF"/>
    <w:rsid w:val="0021070E"/>
    <w:rsid w:val="00217EF1"/>
    <w:rsid w:val="002217C8"/>
    <w:rsid w:val="00231F8C"/>
    <w:rsid w:val="00234D74"/>
    <w:rsid w:val="0028483F"/>
    <w:rsid w:val="002A4890"/>
    <w:rsid w:val="002F1B7E"/>
    <w:rsid w:val="00317382"/>
    <w:rsid w:val="00351B48"/>
    <w:rsid w:val="00372C30"/>
    <w:rsid w:val="00391597"/>
    <w:rsid w:val="003A4633"/>
    <w:rsid w:val="003B6C63"/>
    <w:rsid w:val="003D1A8C"/>
    <w:rsid w:val="003D7D67"/>
    <w:rsid w:val="00400DDD"/>
    <w:rsid w:val="004533B0"/>
    <w:rsid w:val="00486F25"/>
    <w:rsid w:val="0048798B"/>
    <w:rsid w:val="004D269D"/>
    <w:rsid w:val="004E43C2"/>
    <w:rsid w:val="004F3E8B"/>
    <w:rsid w:val="004F4ECD"/>
    <w:rsid w:val="0050030B"/>
    <w:rsid w:val="00500F98"/>
    <w:rsid w:val="005258BC"/>
    <w:rsid w:val="005333F3"/>
    <w:rsid w:val="00574570"/>
    <w:rsid w:val="0059207E"/>
    <w:rsid w:val="005B5D4A"/>
    <w:rsid w:val="005E4888"/>
    <w:rsid w:val="00604893"/>
    <w:rsid w:val="006064F3"/>
    <w:rsid w:val="006068E5"/>
    <w:rsid w:val="00722E17"/>
    <w:rsid w:val="007450AD"/>
    <w:rsid w:val="00761022"/>
    <w:rsid w:val="00786D0C"/>
    <w:rsid w:val="00797240"/>
    <w:rsid w:val="007B1F5F"/>
    <w:rsid w:val="007C1CF0"/>
    <w:rsid w:val="007C64CF"/>
    <w:rsid w:val="00803A06"/>
    <w:rsid w:val="008215DB"/>
    <w:rsid w:val="008241F3"/>
    <w:rsid w:val="00852800"/>
    <w:rsid w:val="008570B0"/>
    <w:rsid w:val="008B269D"/>
    <w:rsid w:val="008D077F"/>
    <w:rsid w:val="008D41D4"/>
    <w:rsid w:val="00922EA6"/>
    <w:rsid w:val="00943A24"/>
    <w:rsid w:val="00961AC6"/>
    <w:rsid w:val="00974B49"/>
    <w:rsid w:val="009E28A3"/>
    <w:rsid w:val="009E6EB1"/>
    <w:rsid w:val="009F4F4F"/>
    <w:rsid w:val="00A02D72"/>
    <w:rsid w:val="00A32B21"/>
    <w:rsid w:val="00A45013"/>
    <w:rsid w:val="00A47AC4"/>
    <w:rsid w:val="00A816E2"/>
    <w:rsid w:val="00AA0B42"/>
    <w:rsid w:val="00AA14AC"/>
    <w:rsid w:val="00AA33D8"/>
    <w:rsid w:val="00AB11F6"/>
    <w:rsid w:val="00AB50C6"/>
    <w:rsid w:val="00AD6371"/>
    <w:rsid w:val="00AE76B6"/>
    <w:rsid w:val="00AF2A82"/>
    <w:rsid w:val="00B17B66"/>
    <w:rsid w:val="00B2006F"/>
    <w:rsid w:val="00B25839"/>
    <w:rsid w:val="00B37431"/>
    <w:rsid w:val="00B61F84"/>
    <w:rsid w:val="00B65FC5"/>
    <w:rsid w:val="00B7460B"/>
    <w:rsid w:val="00B85C7C"/>
    <w:rsid w:val="00B869EA"/>
    <w:rsid w:val="00B87480"/>
    <w:rsid w:val="00B927D8"/>
    <w:rsid w:val="00BA543F"/>
    <w:rsid w:val="00BC5F95"/>
    <w:rsid w:val="00BD05A7"/>
    <w:rsid w:val="00BD7EB7"/>
    <w:rsid w:val="00BF02DD"/>
    <w:rsid w:val="00C0195F"/>
    <w:rsid w:val="00C1249D"/>
    <w:rsid w:val="00C1683A"/>
    <w:rsid w:val="00C54FFE"/>
    <w:rsid w:val="00C91F4C"/>
    <w:rsid w:val="00C94995"/>
    <w:rsid w:val="00CB2586"/>
    <w:rsid w:val="00CC14DC"/>
    <w:rsid w:val="00CC7521"/>
    <w:rsid w:val="00CE39AC"/>
    <w:rsid w:val="00D0796B"/>
    <w:rsid w:val="00D251D8"/>
    <w:rsid w:val="00D303FC"/>
    <w:rsid w:val="00D35950"/>
    <w:rsid w:val="00D3716A"/>
    <w:rsid w:val="00D9190E"/>
    <w:rsid w:val="00E05C7F"/>
    <w:rsid w:val="00E064D5"/>
    <w:rsid w:val="00E1495A"/>
    <w:rsid w:val="00E170AC"/>
    <w:rsid w:val="00E26828"/>
    <w:rsid w:val="00E47060"/>
    <w:rsid w:val="00E52A26"/>
    <w:rsid w:val="00E70D93"/>
    <w:rsid w:val="00EA4DE8"/>
    <w:rsid w:val="00EA5E1A"/>
    <w:rsid w:val="00ED7A23"/>
    <w:rsid w:val="00EE5391"/>
    <w:rsid w:val="00F3179C"/>
    <w:rsid w:val="00F41932"/>
    <w:rsid w:val="00F6566D"/>
    <w:rsid w:val="00F714AD"/>
    <w:rsid w:val="00FB3DE8"/>
    <w:rsid w:val="00FC1375"/>
    <w:rsid w:val="00FD6CED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5624"/>
  <w15:chartTrackingRefBased/>
  <w15:docId w15:val="{E732E46C-76B7-4FC4-A2E6-A9A57B1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87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8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87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87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87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87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87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87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87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87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87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87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8704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8704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8704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8704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8704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8704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87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8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87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87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8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8704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8704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8704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87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8704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87040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18704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60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064F3"/>
  </w:style>
  <w:style w:type="paragraph" w:styleId="Jalus">
    <w:name w:val="footer"/>
    <w:basedOn w:val="Normaallaad"/>
    <w:link w:val="JalusMrk"/>
    <w:uiPriority w:val="99"/>
    <w:unhideWhenUsed/>
    <w:rsid w:val="0060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0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522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Helila</dc:creator>
  <cp:keywords/>
  <dc:description/>
  <cp:lastModifiedBy>Merike Ehasalu</cp:lastModifiedBy>
  <cp:revision>7</cp:revision>
  <dcterms:created xsi:type="dcterms:W3CDTF">2025-02-26T10:24:00Z</dcterms:created>
  <dcterms:modified xsi:type="dcterms:W3CDTF">2025-04-21T07:39:00Z</dcterms:modified>
</cp:coreProperties>
</file>